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6C" w:rsidRPr="008B05F4" w:rsidRDefault="008B05F4" w:rsidP="008B05F4">
      <w:pPr>
        <w:tabs>
          <w:tab w:val="left" w:pos="2750"/>
        </w:tabs>
        <w:spacing w:before="360"/>
        <w:jc w:val="center"/>
        <w:rPr>
          <w:b/>
          <w:color w:val="9E009E"/>
          <w:sz w:val="24"/>
        </w:rPr>
      </w:pPr>
      <w:r w:rsidRPr="008B05F4">
        <w:rPr>
          <w:b/>
          <w:color w:val="9E009E"/>
          <w:sz w:val="32"/>
        </w:rPr>
        <w:t xml:space="preserve">FICHA DE </w:t>
      </w:r>
      <w:r w:rsidR="00CF63CC">
        <w:rPr>
          <w:b/>
          <w:color w:val="9E009E"/>
          <w:sz w:val="32"/>
        </w:rPr>
        <w:t>PRESENTACIÓN</w:t>
      </w:r>
      <w:r w:rsidRPr="008B05F4">
        <w:rPr>
          <w:b/>
          <w:color w:val="9E009E"/>
          <w:sz w:val="32"/>
        </w:rPr>
        <w:t xml:space="preserve"> DE BUENAS PRÁCTICAS</w:t>
      </w:r>
    </w:p>
    <w:p w:rsidR="008B05F4" w:rsidRPr="008B05F4" w:rsidRDefault="008B05F4" w:rsidP="008B05F4">
      <w:pPr>
        <w:pStyle w:val="Epgrafe"/>
        <w:spacing w:after="200"/>
        <w:jc w:val="both"/>
        <w:rPr>
          <w:bCs w:val="0"/>
          <w:i w:val="0"/>
          <w:color w:val="000000" w:themeColor="text1"/>
          <w:sz w:val="22"/>
          <w:szCs w:val="22"/>
        </w:rPr>
      </w:pPr>
      <w:r w:rsidRPr="008B05F4">
        <w:rPr>
          <w:i w:val="0"/>
          <w:color w:val="000000" w:themeColor="text1"/>
          <w:sz w:val="22"/>
          <w:szCs w:val="22"/>
        </w:rPr>
        <w:t>A) INFORMACIÓN GENERAL DEL PROYECTO</w:t>
      </w:r>
    </w:p>
    <w:tbl>
      <w:tblPr>
        <w:tblW w:w="502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369"/>
        <w:gridCol w:w="1336"/>
        <w:gridCol w:w="4050"/>
      </w:tblGrid>
      <w:tr w:rsidR="008B05F4" w:rsidRPr="005E261C" w:rsidTr="007F220E">
        <w:trPr>
          <w:trHeight w:val="706"/>
        </w:trPr>
        <w:tc>
          <w:tcPr>
            <w:tcW w:w="1924" w:type="pct"/>
            <w:shd w:val="clear" w:color="auto" w:fill="800080"/>
            <w:vAlign w:val="center"/>
          </w:tcPr>
          <w:p w:rsidR="008B05F4" w:rsidRPr="00CD53E1" w:rsidRDefault="008B05F4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CD53E1">
              <w:rPr>
                <w:b/>
                <w:bCs/>
                <w:smallCaps/>
                <w:color w:val="FFFFFF"/>
                <w:sz w:val="20"/>
                <w:szCs w:val="20"/>
              </w:rPr>
              <w:t>Nombre del proyecto/ intervención / medida</w:t>
            </w:r>
          </w:p>
        </w:tc>
        <w:tc>
          <w:tcPr>
            <w:tcW w:w="3076" w:type="pct"/>
            <w:gridSpan w:val="2"/>
            <w:shd w:val="clear" w:color="auto" w:fill="E5DFEC"/>
            <w:vAlign w:val="center"/>
          </w:tcPr>
          <w:p w:rsidR="008B05F4" w:rsidRPr="007F220E" w:rsidRDefault="008B05F4" w:rsidP="00B66CCB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8B05F4" w:rsidRPr="005E261C" w:rsidTr="007F220E">
        <w:trPr>
          <w:trHeight w:val="474"/>
        </w:trPr>
        <w:tc>
          <w:tcPr>
            <w:tcW w:w="1924" w:type="pct"/>
            <w:shd w:val="clear" w:color="auto" w:fill="800080"/>
            <w:vAlign w:val="center"/>
          </w:tcPr>
          <w:p w:rsidR="008B05F4" w:rsidRPr="00CD53E1" w:rsidRDefault="008B05F4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CD53E1">
              <w:rPr>
                <w:b/>
                <w:bCs/>
                <w:smallCaps/>
                <w:color w:val="FFFFFF"/>
                <w:sz w:val="20"/>
                <w:szCs w:val="20"/>
              </w:rPr>
              <w:t>Fondo</w:t>
            </w:r>
          </w:p>
        </w:tc>
        <w:tc>
          <w:tcPr>
            <w:tcW w:w="3076" w:type="pct"/>
            <w:gridSpan w:val="2"/>
            <w:shd w:val="clear" w:color="auto" w:fill="E5DFEC"/>
            <w:vAlign w:val="center"/>
          </w:tcPr>
          <w:p w:rsidR="008B05F4" w:rsidRPr="005E261C" w:rsidRDefault="008B05F4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8B05F4" w:rsidRPr="005E261C" w:rsidTr="007F220E">
        <w:trPr>
          <w:trHeight w:val="464"/>
        </w:trPr>
        <w:tc>
          <w:tcPr>
            <w:tcW w:w="1924" w:type="pct"/>
            <w:shd w:val="clear" w:color="auto" w:fill="800080"/>
            <w:vAlign w:val="center"/>
          </w:tcPr>
          <w:p w:rsidR="008B05F4" w:rsidRPr="00CD53E1" w:rsidRDefault="008B05F4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b/>
                <w:bCs/>
                <w:smallCaps/>
                <w:color w:val="FFFFFF"/>
                <w:sz w:val="20"/>
                <w:szCs w:val="20"/>
              </w:rPr>
              <w:t>Objetivo Temático</w:t>
            </w:r>
          </w:p>
        </w:tc>
        <w:tc>
          <w:tcPr>
            <w:tcW w:w="3076" w:type="pct"/>
            <w:gridSpan w:val="2"/>
            <w:shd w:val="clear" w:color="auto" w:fill="E5DFEC"/>
            <w:vAlign w:val="center"/>
          </w:tcPr>
          <w:p w:rsidR="008B05F4" w:rsidRPr="005E261C" w:rsidRDefault="008B05F4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8B05F4" w:rsidRPr="005E261C" w:rsidTr="007F220E">
        <w:trPr>
          <w:trHeight w:val="706"/>
        </w:trPr>
        <w:tc>
          <w:tcPr>
            <w:tcW w:w="1924" w:type="pct"/>
            <w:shd w:val="clear" w:color="auto" w:fill="800080"/>
            <w:vAlign w:val="center"/>
          </w:tcPr>
          <w:p w:rsidR="008B05F4" w:rsidRPr="00CD53E1" w:rsidRDefault="004E0230" w:rsidP="00DD6A7C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b/>
                <w:bCs/>
                <w:smallCaps/>
                <w:color w:val="FFFFFF"/>
                <w:sz w:val="20"/>
                <w:szCs w:val="20"/>
              </w:rPr>
              <w:t>Comunidad</w:t>
            </w:r>
            <w:r w:rsidR="008B05F4" w:rsidRPr="00CD53E1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Autónom</w:t>
            </w:r>
            <w:r w:rsidR="00DD6A7C">
              <w:rPr>
                <w:b/>
                <w:bCs/>
                <w:smallCaps/>
                <w:color w:val="FFFFFF"/>
                <w:sz w:val="20"/>
                <w:szCs w:val="20"/>
              </w:rPr>
              <w:t>a</w:t>
            </w:r>
          </w:p>
        </w:tc>
        <w:tc>
          <w:tcPr>
            <w:tcW w:w="3076" w:type="pct"/>
            <w:gridSpan w:val="2"/>
            <w:shd w:val="clear" w:color="auto" w:fill="E5DFEC"/>
            <w:vAlign w:val="center"/>
          </w:tcPr>
          <w:p w:rsidR="008B05F4" w:rsidRPr="005E261C" w:rsidRDefault="008B05F4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8B05F4" w:rsidRPr="005E261C" w:rsidTr="007F220E">
        <w:trPr>
          <w:trHeight w:val="474"/>
        </w:trPr>
        <w:tc>
          <w:tcPr>
            <w:tcW w:w="1924" w:type="pct"/>
            <w:shd w:val="clear" w:color="auto" w:fill="800080"/>
            <w:vAlign w:val="center"/>
          </w:tcPr>
          <w:p w:rsidR="008B05F4" w:rsidRPr="00CD53E1" w:rsidRDefault="008B05F4" w:rsidP="008B05F4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b/>
                <w:bCs/>
                <w:smallCaps/>
                <w:color w:val="FFFFFF"/>
                <w:sz w:val="20"/>
                <w:szCs w:val="20"/>
              </w:rPr>
              <w:t>Entidad Promotora</w:t>
            </w:r>
          </w:p>
        </w:tc>
        <w:tc>
          <w:tcPr>
            <w:tcW w:w="3076" w:type="pct"/>
            <w:gridSpan w:val="2"/>
            <w:shd w:val="clear" w:color="auto" w:fill="E5DFEC"/>
            <w:vAlign w:val="center"/>
          </w:tcPr>
          <w:p w:rsidR="008B05F4" w:rsidRPr="005E261C" w:rsidRDefault="008B05F4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8B05F4" w:rsidRPr="005E261C" w:rsidTr="007F220E">
        <w:trPr>
          <w:trHeight w:val="100"/>
        </w:trPr>
        <w:tc>
          <w:tcPr>
            <w:tcW w:w="1924" w:type="pct"/>
            <w:vMerge w:val="restart"/>
            <w:shd w:val="clear" w:color="auto" w:fill="800080"/>
            <w:vAlign w:val="center"/>
          </w:tcPr>
          <w:p w:rsidR="008B05F4" w:rsidRPr="00CD53E1" w:rsidRDefault="008B05F4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CD53E1">
              <w:rPr>
                <w:b/>
                <w:bCs/>
                <w:smallCaps/>
                <w:color w:val="FFFFFF"/>
                <w:sz w:val="20"/>
                <w:szCs w:val="20"/>
              </w:rPr>
              <w:t>Información de contacto</w:t>
            </w:r>
            <w:r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del proyecto</w:t>
            </w:r>
          </w:p>
        </w:tc>
        <w:tc>
          <w:tcPr>
            <w:tcW w:w="763" w:type="pct"/>
            <w:shd w:val="clear" w:color="auto" w:fill="CCC0D9" w:themeFill="accent4" w:themeFillTint="66"/>
            <w:vAlign w:val="center"/>
          </w:tcPr>
          <w:p w:rsidR="008B05F4" w:rsidRPr="00AF59CD" w:rsidRDefault="008B05F4" w:rsidP="00B66CCB">
            <w:pPr>
              <w:jc w:val="left"/>
              <w:rPr>
                <w:b/>
                <w:smallCaps/>
                <w:color w:val="000000" w:themeColor="text1"/>
                <w:sz w:val="20"/>
                <w:szCs w:val="20"/>
              </w:rPr>
            </w:pPr>
            <w:r w:rsidRPr="00AF59CD">
              <w:rPr>
                <w:b/>
                <w:smallCaps/>
                <w:color w:val="000000" w:themeColor="text1"/>
                <w:sz w:val="20"/>
                <w:szCs w:val="2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PERSONA DE"/>
              </w:smartTagPr>
              <w:r w:rsidRPr="00AF59CD">
                <w:rPr>
                  <w:b/>
                  <w:smallCaps/>
                  <w:color w:val="000000" w:themeColor="text1"/>
                  <w:sz w:val="20"/>
                  <w:szCs w:val="20"/>
                </w:rPr>
                <w:t>la persona de</w:t>
              </w:r>
            </w:smartTag>
            <w:r w:rsidRPr="00AF59CD">
              <w:rPr>
                <w:b/>
                <w:smallCaps/>
                <w:color w:val="000000" w:themeColor="text1"/>
                <w:sz w:val="20"/>
                <w:szCs w:val="20"/>
              </w:rPr>
              <w:t xml:space="preserve"> contacto</w:t>
            </w:r>
          </w:p>
        </w:tc>
        <w:tc>
          <w:tcPr>
            <w:tcW w:w="2313" w:type="pct"/>
            <w:shd w:val="clear" w:color="auto" w:fill="E5DFEC"/>
            <w:vAlign w:val="center"/>
          </w:tcPr>
          <w:p w:rsidR="008B05F4" w:rsidRPr="005E261C" w:rsidRDefault="008B05F4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8B05F4" w:rsidRPr="005E261C" w:rsidTr="007F220E">
        <w:trPr>
          <w:trHeight w:val="100"/>
        </w:trPr>
        <w:tc>
          <w:tcPr>
            <w:tcW w:w="1924" w:type="pct"/>
            <w:vMerge/>
            <w:shd w:val="clear" w:color="auto" w:fill="800080"/>
            <w:vAlign w:val="center"/>
          </w:tcPr>
          <w:p w:rsidR="008B05F4" w:rsidRPr="005E261C" w:rsidRDefault="008B05F4" w:rsidP="00B66CCB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CCC0D9" w:themeFill="accent4" w:themeFillTint="66"/>
            <w:vAlign w:val="center"/>
          </w:tcPr>
          <w:p w:rsidR="008B05F4" w:rsidRPr="00AF59CD" w:rsidRDefault="008B05F4" w:rsidP="00B66CCB">
            <w:pPr>
              <w:jc w:val="left"/>
              <w:rPr>
                <w:b/>
                <w:smallCaps/>
                <w:color w:val="000000" w:themeColor="text1"/>
                <w:sz w:val="20"/>
                <w:szCs w:val="20"/>
              </w:rPr>
            </w:pPr>
            <w:r w:rsidRPr="00AF59CD">
              <w:rPr>
                <w:b/>
                <w:smallCaps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2313" w:type="pct"/>
            <w:shd w:val="clear" w:color="auto" w:fill="E5DFEC"/>
            <w:vAlign w:val="center"/>
          </w:tcPr>
          <w:p w:rsidR="008B05F4" w:rsidRPr="005E261C" w:rsidRDefault="008B05F4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8B05F4" w:rsidRPr="005E261C" w:rsidTr="007F220E">
        <w:trPr>
          <w:trHeight w:val="100"/>
        </w:trPr>
        <w:tc>
          <w:tcPr>
            <w:tcW w:w="1924" w:type="pct"/>
            <w:vMerge/>
            <w:shd w:val="clear" w:color="auto" w:fill="800080"/>
            <w:vAlign w:val="center"/>
          </w:tcPr>
          <w:p w:rsidR="008B05F4" w:rsidRPr="005E261C" w:rsidRDefault="008B05F4" w:rsidP="00B66CCB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CCC0D9" w:themeFill="accent4" w:themeFillTint="66"/>
            <w:vAlign w:val="center"/>
          </w:tcPr>
          <w:p w:rsidR="008B05F4" w:rsidRPr="00AF59CD" w:rsidRDefault="008B05F4" w:rsidP="00B66CCB">
            <w:pPr>
              <w:jc w:val="left"/>
              <w:rPr>
                <w:b/>
                <w:smallCaps/>
                <w:color w:val="000000" w:themeColor="text1"/>
                <w:sz w:val="20"/>
                <w:szCs w:val="20"/>
              </w:rPr>
            </w:pPr>
            <w:r w:rsidRPr="00AF59CD">
              <w:rPr>
                <w:b/>
                <w:smallCap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313" w:type="pct"/>
            <w:shd w:val="clear" w:color="auto" w:fill="E5DFEC"/>
            <w:vAlign w:val="center"/>
          </w:tcPr>
          <w:p w:rsidR="008B05F4" w:rsidRPr="005E261C" w:rsidRDefault="008B05F4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8B05F4" w:rsidRPr="005E261C" w:rsidTr="007F220E">
        <w:trPr>
          <w:trHeight w:val="100"/>
        </w:trPr>
        <w:tc>
          <w:tcPr>
            <w:tcW w:w="1924" w:type="pct"/>
            <w:vMerge/>
            <w:shd w:val="clear" w:color="auto" w:fill="800080"/>
            <w:vAlign w:val="center"/>
          </w:tcPr>
          <w:p w:rsidR="008B05F4" w:rsidRPr="005E261C" w:rsidRDefault="008B05F4" w:rsidP="00B66CCB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CCC0D9" w:themeFill="accent4" w:themeFillTint="66"/>
            <w:vAlign w:val="center"/>
          </w:tcPr>
          <w:p w:rsidR="008B05F4" w:rsidRPr="00AF59CD" w:rsidRDefault="008B05F4" w:rsidP="00B66CCB">
            <w:pPr>
              <w:jc w:val="left"/>
              <w:rPr>
                <w:b/>
                <w:smallCaps/>
                <w:color w:val="000000" w:themeColor="text1"/>
                <w:sz w:val="20"/>
                <w:szCs w:val="20"/>
              </w:rPr>
            </w:pPr>
            <w:r w:rsidRPr="00AF59CD">
              <w:rPr>
                <w:b/>
                <w:smallCaps/>
                <w:color w:val="000000" w:themeColor="text1"/>
                <w:sz w:val="20"/>
                <w:szCs w:val="20"/>
              </w:rPr>
              <w:t>Teléfono</w:t>
            </w:r>
          </w:p>
        </w:tc>
        <w:tc>
          <w:tcPr>
            <w:tcW w:w="2313" w:type="pct"/>
            <w:shd w:val="clear" w:color="auto" w:fill="E5DFEC"/>
            <w:vAlign w:val="center"/>
          </w:tcPr>
          <w:p w:rsidR="008B05F4" w:rsidRPr="005E261C" w:rsidRDefault="008B05F4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4B47C1" w:rsidRPr="005E261C" w:rsidTr="007F220E">
        <w:trPr>
          <w:trHeight w:val="100"/>
        </w:trPr>
        <w:tc>
          <w:tcPr>
            <w:tcW w:w="1924" w:type="pct"/>
            <w:shd w:val="clear" w:color="auto" w:fill="800080"/>
            <w:vAlign w:val="center"/>
          </w:tcPr>
          <w:p w:rsidR="004B47C1" w:rsidRPr="005E261C" w:rsidRDefault="004B47C1" w:rsidP="00B66CCB">
            <w:pPr>
              <w:jc w:val="left"/>
              <w:rPr>
                <w:b/>
                <w:bCs/>
                <w:sz w:val="20"/>
                <w:szCs w:val="20"/>
              </w:rPr>
            </w:pPr>
            <w:r w:rsidRPr="004B47C1">
              <w:rPr>
                <w:b/>
                <w:bCs/>
                <w:smallCaps/>
                <w:color w:val="FFFFFF"/>
                <w:sz w:val="20"/>
                <w:szCs w:val="20"/>
              </w:rPr>
              <w:t>Página web</w:t>
            </w:r>
          </w:p>
        </w:tc>
        <w:tc>
          <w:tcPr>
            <w:tcW w:w="3076" w:type="pct"/>
            <w:gridSpan w:val="2"/>
            <w:shd w:val="clear" w:color="auto" w:fill="E5DFEC" w:themeFill="accent4" w:themeFillTint="33"/>
            <w:vAlign w:val="center"/>
          </w:tcPr>
          <w:p w:rsidR="004B47C1" w:rsidRPr="005E261C" w:rsidRDefault="004B47C1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8B05F4" w:rsidRPr="005E261C" w:rsidTr="007F220E">
        <w:trPr>
          <w:trHeight w:val="100"/>
        </w:trPr>
        <w:tc>
          <w:tcPr>
            <w:tcW w:w="1924" w:type="pct"/>
            <w:shd w:val="clear" w:color="auto" w:fill="800080"/>
            <w:vAlign w:val="center"/>
          </w:tcPr>
          <w:p w:rsidR="008B05F4" w:rsidRPr="00CD53E1" w:rsidRDefault="008B05F4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b/>
                <w:bCs/>
                <w:smallCaps/>
                <w:color w:val="FFFFFF"/>
                <w:sz w:val="20"/>
                <w:szCs w:val="20"/>
              </w:rPr>
              <w:t>Entidades Socias</w:t>
            </w:r>
          </w:p>
        </w:tc>
        <w:tc>
          <w:tcPr>
            <w:tcW w:w="3076" w:type="pct"/>
            <w:gridSpan w:val="2"/>
            <w:shd w:val="clear" w:color="auto" w:fill="E5DFEC"/>
            <w:vAlign w:val="center"/>
          </w:tcPr>
          <w:p w:rsidR="008B05F4" w:rsidRPr="005E261C" w:rsidRDefault="008B05F4" w:rsidP="00B66CCB">
            <w:pPr>
              <w:rPr>
                <w:sz w:val="20"/>
                <w:szCs w:val="20"/>
              </w:rPr>
            </w:pPr>
          </w:p>
        </w:tc>
      </w:tr>
    </w:tbl>
    <w:p w:rsidR="003B48FA" w:rsidRPr="008B05F4" w:rsidRDefault="003B48FA" w:rsidP="003B48FA">
      <w:pPr>
        <w:pStyle w:val="Epgrafe"/>
        <w:spacing w:after="200"/>
        <w:jc w:val="both"/>
        <w:rPr>
          <w:bCs w:val="0"/>
          <w:i w:val="0"/>
          <w:color w:val="000000" w:themeColor="text1"/>
          <w:sz w:val="22"/>
          <w:szCs w:val="22"/>
        </w:rPr>
      </w:pPr>
      <w:r>
        <w:rPr>
          <w:i w:val="0"/>
          <w:color w:val="000000" w:themeColor="text1"/>
          <w:sz w:val="22"/>
          <w:szCs w:val="22"/>
        </w:rPr>
        <w:t>B</w:t>
      </w:r>
      <w:r w:rsidRPr="008B05F4">
        <w:rPr>
          <w:i w:val="0"/>
          <w:color w:val="000000" w:themeColor="text1"/>
          <w:sz w:val="22"/>
          <w:szCs w:val="22"/>
        </w:rPr>
        <w:t xml:space="preserve">) </w:t>
      </w:r>
      <w:r w:rsidR="00DD6A7C">
        <w:rPr>
          <w:i w:val="0"/>
          <w:color w:val="000000" w:themeColor="text1"/>
          <w:sz w:val="22"/>
          <w:szCs w:val="22"/>
        </w:rPr>
        <w:t>APROXIMACIÓN</w:t>
      </w:r>
      <w:r w:rsidR="00CD5438">
        <w:rPr>
          <w:i w:val="0"/>
          <w:color w:val="000000" w:themeColor="text1"/>
          <w:sz w:val="22"/>
          <w:szCs w:val="22"/>
        </w:rPr>
        <w:t xml:space="preserve"> </w:t>
      </w:r>
      <w:r w:rsidR="00DD6A7C">
        <w:rPr>
          <w:i w:val="0"/>
          <w:color w:val="000000" w:themeColor="text1"/>
          <w:sz w:val="22"/>
          <w:szCs w:val="22"/>
        </w:rPr>
        <w:t>A</w:t>
      </w:r>
      <w:r w:rsidR="00CD5438">
        <w:rPr>
          <w:i w:val="0"/>
          <w:color w:val="000000" w:themeColor="text1"/>
          <w:sz w:val="22"/>
          <w:szCs w:val="22"/>
        </w:rPr>
        <w:t>L PROYECTO</w:t>
      </w:r>
    </w:p>
    <w:tbl>
      <w:tblPr>
        <w:tblW w:w="502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8B05F4" w:rsidRPr="005E261C" w:rsidTr="007F220E">
        <w:tc>
          <w:tcPr>
            <w:tcW w:w="1924" w:type="pct"/>
            <w:shd w:val="clear" w:color="auto" w:fill="800080"/>
            <w:vAlign w:val="center"/>
          </w:tcPr>
          <w:p w:rsidR="008B05F4" w:rsidRPr="00CD53E1" w:rsidRDefault="003B48FA" w:rsidP="003B48FA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b/>
                <w:bCs/>
                <w:smallCaps/>
                <w:color w:val="FFFFFF"/>
                <w:sz w:val="20"/>
                <w:szCs w:val="20"/>
              </w:rPr>
              <w:t>Descripción</w:t>
            </w:r>
            <w:r w:rsidR="003E0625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del Proyecto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8B05F4" w:rsidRPr="007F220E" w:rsidRDefault="008B05F4" w:rsidP="00B66CCB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8B05F4" w:rsidRPr="005E261C" w:rsidTr="007F220E">
        <w:tc>
          <w:tcPr>
            <w:tcW w:w="1924" w:type="pct"/>
            <w:shd w:val="clear" w:color="auto" w:fill="800080"/>
            <w:vAlign w:val="center"/>
          </w:tcPr>
          <w:p w:rsidR="008B05F4" w:rsidRPr="00CD53E1" w:rsidRDefault="003B48FA" w:rsidP="003B48FA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3B48FA">
              <w:rPr>
                <w:b/>
                <w:bCs/>
                <w:smallCaps/>
                <w:color w:val="FFFFFF"/>
                <w:sz w:val="20"/>
                <w:szCs w:val="20"/>
              </w:rPr>
              <w:t>D</w:t>
            </w:r>
            <w:r>
              <w:rPr>
                <w:b/>
                <w:bCs/>
                <w:smallCaps/>
                <w:color w:val="FFFFFF"/>
                <w:sz w:val="20"/>
                <w:szCs w:val="20"/>
              </w:rPr>
              <w:t>iagnóstico de Partida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8B05F4" w:rsidRPr="007F220E" w:rsidRDefault="008B05F4" w:rsidP="00B66CCB">
            <w:pPr>
              <w:rPr>
                <w:sz w:val="20"/>
                <w:szCs w:val="20"/>
              </w:rPr>
            </w:pPr>
          </w:p>
        </w:tc>
      </w:tr>
      <w:tr w:rsidR="008B05F4" w:rsidRPr="005E261C" w:rsidTr="007F220E">
        <w:tc>
          <w:tcPr>
            <w:tcW w:w="1924" w:type="pct"/>
            <w:shd w:val="clear" w:color="auto" w:fill="800080"/>
            <w:vAlign w:val="center"/>
          </w:tcPr>
          <w:p w:rsidR="008B05F4" w:rsidRPr="00CD53E1" w:rsidRDefault="003B48FA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b/>
                <w:bCs/>
                <w:smallCaps/>
                <w:color w:val="FFFFFF"/>
                <w:sz w:val="20"/>
                <w:szCs w:val="20"/>
              </w:rPr>
              <w:t>Objetivos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8B05F4" w:rsidRPr="007F220E" w:rsidRDefault="008B05F4" w:rsidP="00B66CCB">
            <w:pPr>
              <w:rPr>
                <w:sz w:val="20"/>
                <w:szCs w:val="20"/>
              </w:rPr>
            </w:pPr>
          </w:p>
        </w:tc>
      </w:tr>
      <w:tr w:rsidR="003B48FA" w:rsidRPr="005E261C" w:rsidTr="007F220E">
        <w:tc>
          <w:tcPr>
            <w:tcW w:w="1924" w:type="pct"/>
            <w:shd w:val="clear" w:color="auto" w:fill="800080"/>
            <w:vAlign w:val="center"/>
          </w:tcPr>
          <w:p w:rsidR="003B48FA" w:rsidRDefault="003B48FA" w:rsidP="005245A0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b/>
                <w:bCs/>
                <w:smallCaps/>
                <w:color w:val="FFFFFF"/>
                <w:sz w:val="20"/>
                <w:szCs w:val="20"/>
              </w:rPr>
              <w:t>Actuaciones</w:t>
            </w:r>
            <w:r w:rsidR="006A0042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</w:t>
            </w:r>
            <w:r w:rsidR="006A0042" w:rsidRPr="006A0042">
              <w:rPr>
                <w:b/>
                <w:bCs/>
                <w:smallCaps/>
                <w:color w:val="FFFFFF"/>
                <w:sz w:val="20"/>
                <w:szCs w:val="20"/>
              </w:rPr>
              <w:t>(generales y específicas dirigidas a fomentar la igualdad de oportunidades)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3B48FA" w:rsidRPr="007F220E" w:rsidRDefault="003B48FA" w:rsidP="00B66CCB">
            <w:pPr>
              <w:rPr>
                <w:sz w:val="20"/>
                <w:szCs w:val="20"/>
              </w:rPr>
            </w:pPr>
          </w:p>
        </w:tc>
      </w:tr>
    </w:tbl>
    <w:p w:rsidR="008B05F4" w:rsidRPr="002354DC" w:rsidRDefault="008B05F4" w:rsidP="002354DC">
      <w:pPr>
        <w:pStyle w:val="Epgrafe"/>
        <w:spacing w:after="200"/>
        <w:jc w:val="both"/>
        <w:rPr>
          <w:i w:val="0"/>
          <w:color w:val="000000" w:themeColor="text1"/>
          <w:sz w:val="22"/>
          <w:szCs w:val="22"/>
        </w:rPr>
      </w:pPr>
      <w:r w:rsidRPr="002354DC">
        <w:rPr>
          <w:i w:val="0"/>
          <w:color w:val="000000" w:themeColor="text1"/>
          <w:sz w:val="22"/>
          <w:szCs w:val="22"/>
        </w:rPr>
        <w:t>C)</w:t>
      </w:r>
      <w:r w:rsidR="00EF4572">
        <w:rPr>
          <w:i w:val="0"/>
          <w:color w:val="000000" w:themeColor="text1"/>
          <w:sz w:val="22"/>
          <w:szCs w:val="22"/>
        </w:rPr>
        <w:t xml:space="preserve"> </w:t>
      </w:r>
      <w:r w:rsidRPr="002354DC">
        <w:rPr>
          <w:i w:val="0"/>
          <w:color w:val="000000" w:themeColor="text1"/>
          <w:sz w:val="22"/>
          <w:szCs w:val="22"/>
        </w:rPr>
        <w:t>DIAGNÓSTICO (Información que ha servido como punto de partida para la adopción de la medida, la actuación o el proyecto, haciendo especial hincapié en el impacto de género)</w:t>
      </w:r>
    </w:p>
    <w:tbl>
      <w:tblPr>
        <w:tblW w:w="502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351"/>
        <w:gridCol w:w="5404"/>
      </w:tblGrid>
      <w:tr w:rsidR="008B05F4" w:rsidRPr="00A6663C" w:rsidTr="007F220E">
        <w:tc>
          <w:tcPr>
            <w:tcW w:w="1914" w:type="pct"/>
            <w:shd w:val="clear" w:color="auto" w:fill="800080"/>
            <w:vAlign w:val="center"/>
          </w:tcPr>
          <w:p w:rsidR="008B05F4" w:rsidRPr="00D93F8B" w:rsidRDefault="00CF6F90" w:rsidP="007D260C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En el diagnóstico realizado</w:t>
            </w:r>
            <w:r w:rsidR="006A0042"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, ¿</w:t>
            </w:r>
            <w:r w:rsidR="007D260C"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qué</w:t>
            </w:r>
            <w:r w:rsidR="006A0042"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d</w:t>
            </w:r>
            <w:r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esigualdades entre mujeres y hombres, brechas de género </w:t>
            </w:r>
            <w:r w:rsidR="006A0042"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en el ámbito de actuación, etc.</w:t>
            </w:r>
            <w:r w:rsidR="007D260C"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se han identificado</w:t>
            </w:r>
            <w:r w:rsidR="006A0042"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3086" w:type="pct"/>
            <w:shd w:val="clear" w:color="auto" w:fill="E5DFEC"/>
            <w:vAlign w:val="center"/>
          </w:tcPr>
          <w:p w:rsidR="008B05F4" w:rsidRPr="007D6BFF" w:rsidRDefault="008B05F4" w:rsidP="00B66CCB">
            <w:pPr>
              <w:rPr>
                <w:rFonts w:cs="Arial"/>
                <w:sz w:val="20"/>
                <w:szCs w:val="20"/>
              </w:rPr>
            </w:pPr>
          </w:p>
        </w:tc>
      </w:tr>
      <w:tr w:rsidR="0049224D" w:rsidRPr="00A6663C" w:rsidTr="001C3A1C">
        <w:tc>
          <w:tcPr>
            <w:tcW w:w="1914" w:type="pct"/>
            <w:shd w:val="clear" w:color="auto" w:fill="800080"/>
            <w:vAlign w:val="center"/>
          </w:tcPr>
          <w:p w:rsidR="0049224D" w:rsidRPr="00667593" w:rsidRDefault="0049224D" w:rsidP="001C3A1C">
            <w:pPr>
              <w:jc w:val="left"/>
              <w:rPr>
                <w:ins w:id="0" w:author="AT" w:date="2016-12-05T13:39:00Z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lastRenderedPageBreak/>
              <w:t>¿Cuáles son los factores identificados como causantes de esas situaciones de desigualdad?</w:t>
            </w:r>
          </w:p>
        </w:tc>
        <w:tc>
          <w:tcPr>
            <w:tcW w:w="3086" w:type="pct"/>
            <w:shd w:val="clear" w:color="auto" w:fill="E5DFEC"/>
            <w:vAlign w:val="center"/>
          </w:tcPr>
          <w:p w:rsidR="0049224D" w:rsidRPr="00EB7890" w:rsidRDefault="0049224D" w:rsidP="001C3A1C">
            <w:pPr>
              <w:rPr>
                <w:ins w:id="1" w:author="AT" w:date="2016-12-05T13:39:00Z"/>
                <w:rFonts w:cs="Arial"/>
                <w:sz w:val="20"/>
                <w:lang w:val="es-ES_tradnl"/>
              </w:rPr>
            </w:pPr>
          </w:p>
        </w:tc>
      </w:tr>
      <w:tr w:rsidR="0049224D" w:rsidRPr="00A6663C" w:rsidTr="00AA1CDF">
        <w:tc>
          <w:tcPr>
            <w:tcW w:w="1914" w:type="pct"/>
            <w:shd w:val="clear" w:color="auto" w:fill="800080"/>
            <w:vAlign w:val="center"/>
          </w:tcPr>
          <w:p w:rsidR="0049224D" w:rsidRPr="00667593" w:rsidRDefault="0049224D" w:rsidP="0049224D">
            <w:pPr>
              <w:jc w:val="left"/>
              <w:rPr>
                <w:ins w:id="2" w:author="AT" w:date="2016-12-05T13:39:00Z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¿Cuáles son los factores </w:t>
            </w:r>
            <w:r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identificados </w:t>
            </w:r>
            <w:r w:rsidRPr="00667593">
              <w:rPr>
                <w:b/>
                <w:bCs/>
                <w:smallCaps/>
                <w:color w:val="FFFFFF" w:themeColor="background1"/>
                <w:sz w:val="20"/>
                <w:szCs w:val="20"/>
              </w:rPr>
              <w:t>con la superación de esas desigualdades</w:t>
            </w:r>
            <w:ins w:id="3" w:author="AT" w:date="2016-12-05T13:39:00Z">
              <w:r w:rsidRPr="00667593">
                <w:rPr>
                  <w:b/>
                  <w:bCs/>
                  <w:smallCaps/>
                  <w:color w:val="FFFFFF" w:themeColor="background1"/>
                  <w:sz w:val="20"/>
                  <w:szCs w:val="20"/>
                </w:rPr>
                <w:t>?</w:t>
              </w:r>
            </w:ins>
          </w:p>
        </w:tc>
        <w:tc>
          <w:tcPr>
            <w:tcW w:w="3086" w:type="pct"/>
            <w:shd w:val="clear" w:color="auto" w:fill="E5DFEC"/>
            <w:vAlign w:val="center"/>
          </w:tcPr>
          <w:p w:rsidR="0049224D" w:rsidRPr="008D3A59" w:rsidRDefault="0049224D" w:rsidP="00AA1CDF">
            <w:pPr>
              <w:jc w:val="left"/>
              <w:rPr>
                <w:ins w:id="4" w:author="AT" w:date="2016-12-05T13:39:00Z"/>
                <w:sz w:val="20"/>
                <w:szCs w:val="20"/>
              </w:rPr>
            </w:pPr>
          </w:p>
        </w:tc>
      </w:tr>
      <w:tr w:rsidR="008B05F4" w:rsidRPr="00A6663C" w:rsidTr="007F220E">
        <w:tc>
          <w:tcPr>
            <w:tcW w:w="1914" w:type="pct"/>
            <w:shd w:val="clear" w:color="auto" w:fill="800080"/>
            <w:vAlign w:val="center"/>
          </w:tcPr>
          <w:p w:rsidR="008B05F4" w:rsidRPr="00D93F8B" w:rsidRDefault="008B05F4" w:rsidP="006A0042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¿Se han utilizado </w:t>
            </w:r>
            <w:r w:rsidR="006A0042">
              <w:rPr>
                <w:b/>
                <w:bCs/>
                <w:smallCaps/>
                <w:color w:val="FFFFFF"/>
                <w:sz w:val="20"/>
                <w:szCs w:val="20"/>
              </w:rPr>
              <w:t>datos</w:t>
            </w: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desagregados</w:t>
            </w:r>
            <w:r w:rsidR="00CF6F90" w:rsidRPr="00D93F8B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por sexo</w:t>
            </w:r>
            <w:r w:rsidR="006A0042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e indicadores de género</w:t>
            </w: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?</w:t>
            </w:r>
          </w:p>
        </w:tc>
        <w:tc>
          <w:tcPr>
            <w:tcW w:w="3086" w:type="pct"/>
            <w:shd w:val="clear" w:color="auto" w:fill="E5DFEC"/>
            <w:vAlign w:val="center"/>
          </w:tcPr>
          <w:p w:rsidR="008B05F4" w:rsidRPr="0064425A" w:rsidRDefault="008B05F4" w:rsidP="00B66CCB">
            <w:pPr>
              <w:rPr>
                <w:bCs/>
                <w:sz w:val="20"/>
                <w:szCs w:val="20"/>
              </w:rPr>
            </w:pPr>
          </w:p>
        </w:tc>
      </w:tr>
    </w:tbl>
    <w:p w:rsidR="008B05F4" w:rsidRPr="00D31D97" w:rsidRDefault="008B05F4" w:rsidP="00352E0F">
      <w:pPr>
        <w:pStyle w:val="Epgrafe"/>
        <w:spacing w:after="200"/>
        <w:jc w:val="both"/>
        <w:rPr>
          <w:i w:val="0"/>
          <w:color w:val="000000" w:themeColor="text1"/>
          <w:sz w:val="22"/>
          <w:szCs w:val="22"/>
        </w:rPr>
      </w:pPr>
      <w:r w:rsidRPr="00D31D97">
        <w:rPr>
          <w:i w:val="0"/>
          <w:color w:val="000000" w:themeColor="text1"/>
          <w:sz w:val="22"/>
          <w:szCs w:val="22"/>
        </w:rPr>
        <w:t>D) CARACTERÍSTICAS DE LA INTERVENCIÓN (Descripción detallada de la inte</w:t>
      </w:r>
      <w:r w:rsidR="00416637">
        <w:rPr>
          <w:i w:val="0"/>
          <w:color w:val="000000" w:themeColor="text1"/>
          <w:sz w:val="22"/>
          <w:szCs w:val="22"/>
        </w:rPr>
        <w:t>rvención, objetivos, contenidos</w:t>
      </w:r>
      <w:r w:rsidRPr="00D31D97">
        <w:rPr>
          <w:i w:val="0"/>
          <w:color w:val="000000" w:themeColor="text1"/>
          <w:sz w:val="22"/>
          <w:szCs w:val="22"/>
        </w:rPr>
        <w:t xml:space="preserve"> y agentes implicados, en lo que al análisis de género se refiere)</w:t>
      </w:r>
    </w:p>
    <w:tbl>
      <w:tblPr>
        <w:tblW w:w="502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386"/>
      </w:tblGrid>
      <w:tr w:rsidR="008B05F4" w:rsidRPr="00A6663C" w:rsidTr="007F220E">
        <w:tc>
          <w:tcPr>
            <w:tcW w:w="1924" w:type="pct"/>
            <w:shd w:val="clear" w:color="auto" w:fill="800080"/>
            <w:vAlign w:val="center"/>
          </w:tcPr>
          <w:p w:rsidR="008B05F4" w:rsidRPr="00D93F8B" w:rsidRDefault="008B05F4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Objetivo general</w:t>
            </w:r>
            <w:r w:rsidR="00FB2F2A" w:rsidRPr="00D93F8B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(especificar desde la perspectiva de género)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8B05F4" w:rsidRPr="00832A03" w:rsidRDefault="008B05F4" w:rsidP="00B6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05F4" w:rsidRPr="00A6663C" w:rsidTr="007F220E">
        <w:tc>
          <w:tcPr>
            <w:tcW w:w="1924" w:type="pct"/>
            <w:shd w:val="clear" w:color="auto" w:fill="800080"/>
            <w:vAlign w:val="center"/>
          </w:tcPr>
          <w:p w:rsidR="008B05F4" w:rsidRPr="00D93F8B" w:rsidRDefault="008B05F4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Objetivos específicos</w:t>
            </w:r>
            <w:r w:rsidR="00FB2F2A" w:rsidRPr="00D93F8B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(especificar desde la perspectiva de género)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8B05F4" w:rsidRPr="00A6663C" w:rsidRDefault="008B05F4" w:rsidP="00B66CCB">
            <w:pPr>
              <w:rPr>
                <w:sz w:val="20"/>
                <w:szCs w:val="20"/>
              </w:rPr>
            </w:pPr>
          </w:p>
        </w:tc>
      </w:tr>
      <w:tr w:rsidR="008B05F4" w:rsidRPr="00A6663C" w:rsidTr="007F220E">
        <w:tc>
          <w:tcPr>
            <w:tcW w:w="1924" w:type="pct"/>
            <w:shd w:val="clear" w:color="auto" w:fill="800080"/>
            <w:vAlign w:val="center"/>
          </w:tcPr>
          <w:p w:rsidR="008B05F4" w:rsidRPr="00D93F8B" w:rsidRDefault="008B05F4" w:rsidP="005B57F5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Agentes implicados en su puesta en marcha</w:t>
            </w:r>
            <w:r w:rsidR="00667593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</w:t>
            </w:r>
            <w:r w:rsidR="00667593"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(especificar desde la perspectiva de género)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8B05F4" w:rsidRPr="00A6663C" w:rsidRDefault="008B05F4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DD1C23" w:rsidRPr="00A6663C" w:rsidTr="007F220E">
        <w:trPr>
          <w:trHeight w:val="620"/>
        </w:trPr>
        <w:tc>
          <w:tcPr>
            <w:tcW w:w="1924" w:type="pct"/>
            <w:vMerge w:val="restart"/>
            <w:shd w:val="clear" w:color="auto" w:fill="800080"/>
            <w:vAlign w:val="center"/>
          </w:tcPr>
          <w:p w:rsidR="00DD1C23" w:rsidRPr="00D93F8B" w:rsidRDefault="00DD1C23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Contenidos de la intervención</w:t>
            </w:r>
          </w:p>
        </w:tc>
        <w:tc>
          <w:tcPr>
            <w:tcW w:w="3076" w:type="pct"/>
            <w:shd w:val="clear" w:color="auto" w:fill="CCC0D9" w:themeFill="accent4" w:themeFillTint="66"/>
            <w:vAlign w:val="center"/>
          </w:tcPr>
          <w:p w:rsidR="00DD1C23" w:rsidRPr="00271E5B" w:rsidRDefault="00DD1C23" w:rsidP="00FB2F2A">
            <w:pPr>
              <w:jc w:val="left"/>
              <w:rPr>
                <w:sz w:val="20"/>
                <w:szCs w:val="20"/>
              </w:rPr>
            </w:pPr>
            <w:r w:rsidRPr="00916415">
              <w:rPr>
                <w:b/>
                <w:sz w:val="20"/>
                <w:szCs w:val="20"/>
              </w:rPr>
              <w:t>Actuaciones específ</w:t>
            </w:r>
            <w:r w:rsidR="00FB2F2A">
              <w:rPr>
                <w:b/>
                <w:sz w:val="20"/>
                <w:szCs w:val="20"/>
              </w:rPr>
              <w:t>icas dirigidas a la igualdad de género</w:t>
            </w:r>
            <w:r w:rsidRPr="00FB2F2A">
              <w:rPr>
                <w:b/>
                <w:sz w:val="20"/>
                <w:szCs w:val="20"/>
              </w:rPr>
              <w:t>:</w:t>
            </w:r>
          </w:p>
        </w:tc>
      </w:tr>
      <w:tr w:rsidR="00DD1C23" w:rsidRPr="00A6663C" w:rsidTr="007F220E">
        <w:trPr>
          <w:trHeight w:val="620"/>
        </w:trPr>
        <w:tc>
          <w:tcPr>
            <w:tcW w:w="1924" w:type="pct"/>
            <w:vMerge/>
            <w:shd w:val="clear" w:color="auto" w:fill="800080"/>
            <w:vAlign w:val="center"/>
          </w:tcPr>
          <w:p w:rsidR="00DD1C23" w:rsidRPr="00D93F8B" w:rsidRDefault="00DD1C23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076" w:type="pct"/>
            <w:shd w:val="clear" w:color="auto" w:fill="E5DFEC"/>
            <w:vAlign w:val="center"/>
          </w:tcPr>
          <w:p w:rsidR="00DD1C23" w:rsidRPr="007F220E" w:rsidRDefault="00DD1C23" w:rsidP="00B66CCB">
            <w:pPr>
              <w:jc w:val="left"/>
              <w:rPr>
                <w:sz w:val="20"/>
                <w:szCs w:val="20"/>
              </w:rPr>
            </w:pPr>
          </w:p>
          <w:p w:rsidR="00F51C12" w:rsidRPr="007F220E" w:rsidRDefault="00F51C12" w:rsidP="00B66CCB">
            <w:pPr>
              <w:jc w:val="left"/>
              <w:rPr>
                <w:sz w:val="20"/>
                <w:szCs w:val="20"/>
              </w:rPr>
            </w:pPr>
          </w:p>
          <w:p w:rsidR="00F51C12" w:rsidRPr="007F220E" w:rsidRDefault="00F51C12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DD1C23" w:rsidRPr="00A6663C" w:rsidTr="007F220E">
        <w:trPr>
          <w:trHeight w:val="620"/>
        </w:trPr>
        <w:tc>
          <w:tcPr>
            <w:tcW w:w="1924" w:type="pct"/>
            <w:vMerge/>
            <w:shd w:val="clear" w:color="auto" w:fill="800080"/>
            <w:vAlign w:val="center"/>
          </w:tcPr>
          <w:p w:rsidR="00DD1C23" w:rsidRPr="00D93F8B" w:rsidRDefault="00DD1C23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076" w:type="pct"/>
            <w:shd w:val="clear" w:color="auto" w:fill="CCC0D9" w:themeFill="accent4" w:themeFillTint="66"/>
            <w:vAlign w:val="center"/>
          </w:tcPr>
          <w:p w:rsidR="00DD1C23" w:rsidRPr="00FB2F2A" w:rsidRDefault="00DD1C23" w:rsidP="00667593">
            <w:pPr>
              <w:jc w:val="left"/>
              <w:rPr>
                <w:sz w:val="20"/>
                <w:szCs w:val="20"/>
              </w:rPr>
            </w:pPr>
            <w:r w:rsidRPr="00481F47">
              <w:rPr>
                <w:b/>
                <w:sz w:val="20"/>
                <w:szCs w:val="20"/>
              </w:rPr>
              <w:t xml:space="preserve">Actuaciones transversales </w:t>
            </w:r>
            <w:r w:rsidR="00667593">
              <w:rPr>
                <w:b/>
                <w:sz w:val="20"/>
                <w:szCs w:val="20"/>
              </w:rPr>
              <w:t>(lenguaje no sexista</w:t>
            </w:r>
            <w:r>
              <w:rPr>
                <w:b/>
                <w:sz w:val="20"/>
                <w:szCs w:val="20"/>
              </w:rPr>
              <w:t xml:space="preserve">, presupuesto con perspectiva de género, perspectiva de género en las estructuras y procedimientos y en el seguimiento y evaluación) </w:t>
            </w:r>
            <w:r w:rsidRPr="00481F47">
              <w:rPr>
                <w:b/>
                <w:sz w:val="20"/>
                <w:szCs w:val="20"/>
              </w:rPr>
              <w:t>dirigidas a la igu</w:t>
            </w:r>
            <w:r w:rsidR="00FB2F2A">
              <w:rPr>
                <w:b/>
                <w:sz w:val="20"/>
                <w:szCs w:val="20"/>
              </w:rPr>
              <w:t xml:space="preserve">aldad de </w:t>
            </w:r>
            <w:r w:rsidR="00667593">
              <w:rPr>
                <w:b/>
                <w:sz w:val="20"/>
                <w:szCs w:val="20"/>
              </w:rPr>
              <w:t>género</w:t>
            </w:r>
            <w:r w:rsidRPr="00FB2F2A">
              <w:rPr>
                <w:b/>
                <w:sz w:val="20"/>
                <w:szCs w:val="20"/>
              </w:rPr>
              <w:t>:</w:t>
            </w:r>
          </w:p>
        </w:tc>
      </w:tr>
      <w:tr w:rsidR="00DD1C23" w:rsidRPr="00A6663C" w:rsidTr="007F220E">
        <w:trPr>
          <w:trHeight w:val="620"/>
        </w:trPr>
        <w:tc>
          <w:tcPr>
            <w:tcW w:w="1924" w:type="pct"/>
            <w:vMerge/>
            <w:shd w:val="clear" w:color="auto" w:fill="800080"/>
            <w:vAlign w:val="center"/>
          </w:tcPr>
          <w:p w:rsidR="00DD1C23" w:rsidRPr="00D93F8B" w:rsidRDefault="00DD1C23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076" w:type="pct"/>
            <w:shd w:val="clear" w:color="auto" w:fill="E5DFEC"/>
            <w:vAlign w:val="center"/>
          </w:tcPr>
          <w:p w:rsidR="00DD1C23" w:rsidRPr="007F220E" w:rsidRDefault="00DD1C23" w:rsidP="00B66CCB">
            <w:pPr>
              <w:jc w:val="left"/>
              <w:rPr>
                <w:sz w:val="20"/>
                <w:szCs w:val="20"/>
              </w:rPr>
            </w:pPr>
          </w:p>
          <w:p w:rsidR="00F51C12" w:rsidRPr="007F220E" w:rsidRDefault="00F51C12" w:rsidP="00B66CCB">
            <w:pPr>
              <w:jc w:val="left"/>
              <w:rPr>
                <w:sz w:val="20"/>
                <w:szCs w:val="20"/>
              </w:rPr>
            </w:pPr>
          </w:p>
          <w:p w:rsidR="00F51C12" w:rsidRPr="007F220E" w:rsidRDefault="00F51C12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8B05F4" w:rsidRPr="00A6663C" w:rsidTr="007F220E">
        <w:tc>
          <w:tcPr>
            <w:tcW w:w="1924" w:type="pct"/>
            <w:shd w:val="clear" w:color="auto" w:fill="800080"/>
            <w:vAlign w:val="center"/>
          </w:tcPr>
          <w:p w:rsidR="008B05F4" w:rsidRPr="00D93F8B" w:rsidRDefault="008B05F4" w:rsidP="00B66CCB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Características de la población beneficiaria/destinataria de la intervención</w:t>
            </w:r>
            <w:r w:rsidR="00667593">
              <w:rPr>
                <w:b/>
                <w:bCs/>
                <w:smallCaps/>
                <w:color w:val="FFFFFF"/>
                <w:sz w:val="20"/>
                <w:szCs w:val="20"/>
              </w:rPr>
              <w:t xml:space="preserve"> </w:t>
            </w:r>
            <w:r w:rsidR="00667593"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(especificar desde la perspectiva de género)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8B05F4" w:rsidRPr="00A6663C" w:rsidRDefault="008B05F4" w:rsidP="00B66CCB">
            <w:pPr>
              <w:rPr>
                <w:sz w:val="20"/>
                <w:szCs w:val="20"/>
              </w:rPr>
            </w:pPr>
          </w:p>
        </w:tc>
      </w:tr>
    </w:tbl>
    <w:p w:rsidR="005245A0" w:rsidRDefault="008B05F4" w:rsidP="00E34DAD">
      <w:pPr>
        <w:pStyle w:val="Epgrafe"/>
        <w:spacing w:after="200"/>
        <w:jc w:val="both"/>
        <w:rPr>
          <w:i w:val="0"/>
          <w:color w:val="000000" w:themeColor="text1"/>
          <w:sz w:val="22"/>
          <w:szCs w:val="22"/>
        </w:rPr>
      </w:pPr>
      <w:r w:rsidRPr="00352E0F">
        <w:rPr>
          <w:i w:val="0"/>
          <w:color w:val="000000" w:themeColor="text1"/>
          <w:sz w:val="22"/>
          <w:szCs w:val="22"/>
        </w:rPr>
        <w:t xml:space="preserve">E) </w:t>
      </w:r>
      <w:r w:rsidR="005245A0" w:rsidRPr="00352E0F">
        <w:rPr>
          <w:i w:val="0"/>
          <w:color w:val="000000" w:themeColor="text1"/>
          <w:sz w:val="22"/>
          <w:szCs w:val="22"/>
        </w:rPr>
        <w:t>CRITERIOS DE EVALUACIÓN</w:t>
      </w:r>
      <w:r w:rsidR="00DD22EA">
        <w:rPr>
          <w:i w:val="0"/>
          <w:color w:val="000000" w:themeColor="text1"/>
          <w:sz w:val="22"/>
          <w:szCs w:val="22"/>
        </w:rPr>
        <w:t xml:space="preserve"> DEL PROYECTO</w:t>
      </w:r>
      <w:r w:rsidR="00965070">
        <w:rPr>
          <w:i w:val="0"/>
          <w:color w:val="000000" w:themeColor="text1"/>
          <w:sz w:val="22"/>
          <w:szCs w:val="22"/>
        </w:rPr>
        <w:t xml:space="preserve"> COMO BBPP</w:t>
      </w:r>
    </w:p>
    <w:tbl>
      <w:tblPr>
        <w:tblW w:w="502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992C8D" w:rsidRPr="00A6663C" w:rsidTr="007F220E">
        <w:trPr>
          <w:trHeight w:val="111"/>
        </w:trPr>
        <w:tc>
          <w:tcPr>
            <w:tcW w:w="1924" w:type="pct"/>
            <w:shd w:val="clear" w:color="auto" w:fill="800080"/>
            <w:vAlign w:val="center"/>
          </w:tcPr>
          <w:p w:rsidR="00992C8D" w:rsidRPr="00D93F8B" w:rsidRDefault="00992C8D" w:rsidP="00B06EC3">
            <w:pPr>
              <w:jc w:val="left"/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D93F8B">
              <w:rPr>
                <w:b/>
                <w:bCs/>
                <w:smallCaps/>
                <w:color w:val="FFFFFF"/>
                <w:sz w:val="20"/>
                <w:szCs w:val="20"/>
              </w:rPr>
              <w:t>Á</w:t>
            </w:r>
            <w:r w:rsidR="00B06EC3">
              <w:rPr>
                <w:b/>
                <w:bCs/>
                <w:smallCaps/>
                <w:color w:val="FFFFFF"/>
                <w:sz w:val="20"/>
                <w:szCs w:val="20"/>
              </w:rPr>
              <w:t>mbito de Actuación</w:t>
            </w:r>
            <w:bookmarkStart w:id="5" w:name="_GoBack"/>
            <w:bookmarkEnd w:id="5"/>
          </w:p>
        </w:tc>
        <w:tc>
          <w:tcPr>
            <w:tcW w:w="3076" w:type="pct"/>
            <w:shd w:val="clear" w:color="auto" w:fill="E5DFEC"/>
            <w:vAlign w:val="center"/>
          </w:tcPr>
          <w:p w:rsidR="00992C8D" w:rsidRPr="00481F47" w:rsidRDefault="00992C8D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992C8D" w:rsidRPr="00A6663C" w:rsidTr="007F220E">
        <w:trPr>
          <w:trHeight w:val="111"/>
        </w:trPr>
        <w:tc>
          <w:tcPr>
            <w:tcW w:w="1924" w:type="pct"/>
            <w:shd w:val="clear" w:color="auto" w:fill="800080"/>
            <w:vAlign w:val="center"/>
          </w:tcPr>
          <w:p w:rsidR="00992C8D" w:rsidRPr="00D93F8B" w:rsidRDefault="00992C8D" w:rsidP="00992C8D">
            <w:pPr>
              <w:rPr>
                <w:smallCaps/>
                <w:sz w:val="20"/>
                <w:szCs w:val="20"/>
              </w:rPr>
            </w:pPr>
            <w:r w:rsidRPr="00D93F8B">
              <w:rPr>
                <w:rFonts w:eastAsiaTheme="minorHAnsi" w:cstheme="minorBidi"/>
                <w:b/>
                <w:smallCaps/>
                <w:color w:val="FFFFFF" w:themeColor="background1"/>
                <w:sz w:val="20"/>
                <w:szCs w:val="20"/>
                <w:lang w:eastAsia="en-US"/>
              </w:rPr>
              <w:t>Impacto y Resultados (</w:t>
            </w:r>
            <w:r w:rsidRPr="00D93F8B">
              <w:rPr>
                <w:rFonts w:eastAsiaTheme="minorHAnsi" w:cstheme="minorBidi"/>
                <w:smallCaps/>
                <w:color w:val="FFFFFF" w:themeColor="background1"/>
                <w:sz w:val="20"/>
                <w:szCs w:val="20"/>
                <w:lang w:eastAsia="en-US"/>
              </w:rPr>
              <w:t>eficacia en la eliminación de las desigualdades de género, impacto en el entorno y sobre los actores participantes</w:t>
            </w:r>
            <w:r w:rsidRPr="00D93F8B">
              <w:rPr>
                <w:rFonts w:eastAsiaTheme="minorHAnsi" w:cstheme="minorBidi"/>
                <w:b/>
                <w:smallCaps/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992C8D" w:rsidRPr="00481F47" w:rsidRDefault="00992C8D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992C8D" w:rsidRPr="00A6663C" w:rsidTr="007F220E">
        <w:trPr>
          <w:trHeight w:val="831"/>
        </w:trPr>
        <w:tc>
          <w:tcPr>
            <w:tcW w:w="1924" w:type="pct"/>
            <w:shd w:val="clear" w:color="auto" w:fill="800080"/>
            <w:vAlign w:val="center"/>
          </w:tcPr>
          <w:p w:rsidR="00992C8D" w:rsidRPr="00D93F8B" w:rsidRDefault="00992C8D" w:rsidP="00992C8D">
            <w:pPr>
              <w:rPr>
                <w:smallCaps/>
                <w:color w:val="FFFFFF" w:themeColor="background1"/>
                <w:sz w:val="20"/>
                <w:szCs w:val="20"/>
              </w:rPr>
            </w:pPr>
            <w:r w:rsidRPr="00D93F8B">
              <w:rPr>
                <w:rFonts w:eastAsiaTheme="minorHAnsi" w:cstheme="minorBidi"/>
                <w:b/>
                <w:smallCaps/>
                <w:color w:val="FFFFFF" w:themeColor="background1"/>
                <w:sz w:val="20"/>
                <w:szCs w:val="20"/>
                <w:lang w:eastAsia="en-US"/>
              </w:rPr>
              <w:lastRenderedPageBreak/>
              <w:t>Sostenibilidad (</w:t>
            </w:r>
            <w:r w:rsidRPr="00D93F8B">
              <w:rPr>
                <w:rFonts w:eastAsiaTheme="minorHAnsi" w:cstheme="minorBidi"/>
                <w:smallCaps/>
                <w:color w:val="FFFFFF" w:themeColor="background1"/>
                <w:sz w:val="20"/>
                <w:szCs w:val="20"/>
                <w:lang w:eastAsia="en-US"/>
              </w:rPr>
              <w:t>factores garantes de la continuidad y recursos disponibles</w:t>
            </w:r>
            <w:r w:rsidRPr="00D93F8B">
              <w:rPr>
                <w:rFonts w:eastAsiaTheme="minorHAnsi" w:cstheme="minorBidi"/>
                <w:b/>
                <w:smallCaps/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992C8D" w:rsidRPr="007F220E" w:rsidRDefault="00992C8D" w:rsidP="00B66CCB">
            <w:pPr>
              <w:spacing w:before="0" w:after="0" w:line="360" w:lineRule="auto"/>
              <w:rPr>
                <w:bCs/>
                <w:sz w:val="20"/>
                <w:szCs w:val="20"/>
              </w:rPr>
            </w:pPr>
          </w:p>
        </w:tc>
      </w:tr>
      <w:tr w:rsidR="00992C8D" w:rsidRPr="00A6663C" w:rsidTr="007F220E">
        <w:tc>
          <w:tcPr>
            <w:tcW w:w="1924" w:type="pct"/>
            <w:shd w:val="clear" w:color="auto" w:fill="800080"/>
            <w:vAlign w:val="center"/>
          </w:tcPr>
          <w:p w:rsidR="00992C8D" w:rsidRPr="00D93F8B" w:rsidRDefault="00992C8D" w:rsidP="00992C8D">
            <w:pPr>
              <w:rPr>
                <w:smallCaps/>
                <w:sz w:val="20"/>
                <w:szCs w:val="20"/>
              </w:rPr>
            </w:pPr>
            <w:r w:rsidRPr="00D93F8B">
              <w:rPr>
                <w:rFonts w:eastAsiaTheme="minorHAnsi" w:cstheme="minorBidi"/>
                <w:b/>
                <w:smallCaps/>
                <w:color w:val="FFFFFF" w:themeColor="background1"/>
                <w:sz w:val="20"/>
                <w:szCs w:val="20"/>
                <w:lang w:eastAsia="en-US"/>
              </w:rPr>
              <w:t>Transferibilidad (</w:t>
            </w:r>
            <w:r w:rsidRPr="00D93F8B">
              <w:rPr>
                <w:rFonts w:eastAsiaTheme="minorHAnsi" w:cstheme="minorBidi"/>
                <w:smallCaps/>
                <w:color w:val="FFFFFF" w:themeColor="background1"/>
                <w:sz w:val="20"/>
                <w:szCs w:val="20"/>
                <w:lang w:eastAsia="en-US"/>
              </w:rPr>
              <w:t>factores que han garantizado el éxito: mecanismos replicables, etc</w:t>
            </w:r>
            <w:r w:rsidRPr="00D93F8B">
              <w:rPr>
                <w:rFonts w:eastAsiaTheme="minorHAnsi" w:cstheme="minorBidi"/>
                <w:b/>
                <w:smallCaps/>
                <w:color w:val="FFFFFF" w:themeColor="background1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992C8D" w:rsidRPr="007F220E" w:rsidRDefault="00992C8D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992C8D" w:rsidRPr="00A6663C" w:rsidTr="007F220E">
        <w:tc>
          <w:tcPr>
            <w:tcW w:w="1924" w:type="pct"/>
            <w:shd w:val="clear" w:color="auto" w:fill="800080"/>
            <w:vAlign w:val="center"/>
          </w:tcPr>
          <w:p w:rsidR="00992C8D" w:rsidRPr="00D93F8B" w:rsidRDefault="00992C8D" w:rsidP="00992C8D">
            <w:pPr>
              <w:rPr>
                <w:smallCaps/>
                <w:sz w:val="20"/>
                <w:szCs w:val="20"/>
              </w:rPr>
            </w:pPr>
            <w:r w:rsidRPr="00D93F8B">
              <w:rPr>
                <w:rFonts w:eastAsiaTheme="minorHAnsi" w:cstheme="minorBidi"/>
                <w:b/>
                <w:smallCaps/>
                <w:color w:val="FFFFFF" w:themeColor="background1"/>
                <w:sz w:val="20"/>
                <w:szCs w:val="20"/>
                <w:lang w:eastAsia="en-US"/>
              </w:rPr>
              <w:t>Innovación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992C8D" w:rsidRPr="007F220E" w:rsidRDefault="00992C8D" w:rsidP="00B66CCB">
            <w:pPr>
              <w:jc w:val="left"/>
              <w:rPr>
                <w:sz w:val="20"/>
                <w:szCs w:val="20"/>
              </w:rPr>
            </w:pPr>
          </w:p>
        </w:tc>
      </w:tr>
      <w:tr w:rsidR="004B47C1" w:rsidRPr="00A6663C" w:rsidTr="007F220E">
        <w:tc>
          <w:tcPr>
            <w:tcW w:w="1924" w:type="pct"/>
            <w:shd w:val="clear" w:color="auto" w:fill="800080"/>
            <w:vAlign w:val="center"/>
          </w:tcPr>
          <w:p w:rsidR="004B47C1" w:rsidRPr="00D93F8B" w:rsidRDefault="004B47C1" w:rsidP="00992C8D">
            <w:pPr>
              <w:rPr>
                <w:rFonts w:eastAsiaTheme="minorHAnsi" w:cstheme="minorBidi"/>
                <w:b/>
                <w:smallCaps/>
                <w:color w:val="FFFFFF" w:themeColor="background1"/>
                <w:sz w:val="20"/>
                <w:szCs w:val="20"/>
                <w:lang w:eastAsia="en-US"/>
              </w:rPr>
            </w:pPr>
            <w:r w:rsidRPr="004B47C1">
              <w:rPr>
                <w:rFonts w:eastAsiaTheme="minorHAnsi" w:cstheme="minorBidi"/>
                <w:b/>
                <w:smallCaps/>
                <w:color w:val="FFFFFF" w:themeColor="background1"/>
                <w:sz w:val="20"/>
                <w:szCs w:val="20"/>
                <w:lang w:eastAsia="en-US"/>
              </w:rPr>
              <w:t>OTROS FACTORES: LECCIONES APRENDIDAS (dificultades y vías de solución, otras lecciones)</w:t>
            </w:r>
          </w:p>
        </w:tc>
        <w:tc>
          <w:tcPr>
            <w:tcW w:w="3076" w:type="pct"/>
            <w:shd w:val="clear" w:color="auto" w:fill="E5DFEC"/>
            <w:vAlign w:val="center"/>
          </w:tcPr>
          <w:p w:rsidR="004B47C1" w:rsidRPr="007F220E" w:rsidRDefault="004B47C1" w:rsidP="00B66CCB">
            <w:pPr>
              <w:jc w:val="left"/>
              <w:rPr>
                <w:sz w:val="20"/>
                <w:szCs w:val="20"/>
              </w:rPr>
            </w:pPr>
          </w:p>
        </w:tc>
      </w:tr>
    </w:tbl>
    <w:p w:rsidR="008B05F4" w:rsidRPr="009645FD" w:rsidRDefault="008B05F4" w:rsidP="008B05F4">
      <w:pPr>
        <w:spacing w:before="0" w:after="0" w:line="360" w:lineRule="auto"/>
      </w:pPr>
    </w:p>
    <w:p w:rsidR="008B05F4" w:rsidRDefault="008B05F4"/>
    <w:sectPr w:rsidR="008B05F4" w:rsidSect="00CA1493">
      <w:headerReference w:type="default" r:id="rId9"/>
      <w:footerReference w:type="default" r:id="rId10"/>
      <w:pgSz w:w="11906" w:h="16838"/>
      <w:pgMar w:top="1417" w:right="1701" w:bottom="1276" w:left="1701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F4" w:rsidRDefault="008B05F4" w:rsidP="008B05F4">
      <w:pPr>
        <w:spacing w:before="0" w:after="0"/>
      </w:pPr>
      <w:r>
        <w:separator/>
      </w:r>
    </w:p>
  </w:endnote>
  <w:endnote w:type="continuationSeparator" w:id="0">
    <w:p w:rsidR="008B05F4" w:rsidRDefault="008B05F4" w:rsidP="008B05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F4" w:rsidRPr="001E4542" w:rsidRDefault="00304E3A" w:rsidP="008B05F4">
    <w:pPr>
      <w:pBdr>
        <w:top w:val="single" w:sz="4" w:space="1" w:color="800080"/>
        <w:left w:val="single" w:sz="4" w:space="0" w:color="800080"/>
        <w:bottom w:val="single" w:sz="4" w:space="1" w:color="800080"/>
        <w:right w:val="single" w:sz="4" w:space="4" w:color="800080"/>
      </w:pBdr>
      <w:shd w:val="clear" w:color="auto" w:fill="800080"/>
      <w:tabs>
        <w:tab w:val="center" w:pos="4252"/>
        <w:tab w:val="right" w:pos="8504"/>
      </w:tabs>
      <w:spacing w:after="0"/>
      <w:ind w:left="2268" w:hanging="283"/>
      <w:rPr>
        <w:color w:val="FFFFFF"/>
        <w:sz w:val="18"/>
      </w:rPr>
    </w:pPr>
    <w:r>
      <w:rPr>
        <w:color w:val="FFFFFF"/>
        <w:sz w:val="18"/>
      </w:rPr>
      <w:t xml:space="preserve">FICHA DE </w:t>
    </w:r>
    <w:r w:rsidR="00CE5AC5">
      <w:rPr>
        <w:color w:val="FFFFFF"/>
        <w:sz w:val="18"/>
      </w:rPr>
      <w:t xml:space="preserve">PRESENTACIÓN </w:t>
    </w:r>
    <w:r w:rsidR="008B05F4" w:rsidRPr="008B05F4">
      <w:rPr>
        <w:color w:val="FFFFFF"/>
        <w:sz w:val="18"/>
      </w:rPr>
      <w:t xml:space="preserve">DE </w:t>
    </w:r>
    <w:r w:rsidR="008B05F4" w:rsidRPr="001E4542">
      <w:rPr>
        <w:noProof/>
        <w:color w:val="FFFFFF"/>
        <w:sz w:val="18"/>
      </w:rPr>
      <w:drawing>
        <wp:anchor distT="0" distB="0" distL="114300" distR="114300" simplePos="0" relativeHeight="251661312" behindDoc="0" locked="0" layoutInCell="1" allowOverlap="1" wp14:anchorId="6DDC87C4" wp14:editId="405149A9">
          <wp:simplePos x="0" y="0"/>
          <wp:positionH relativeFrom="column">
            <wp:posOffset>-114300</wp:posOffset>
          </wp:positionH>
          <wp:positionV relativeFrom="paragraph">
            <wp:posOffset>-213995</wp:posOffset>
          </wp:positionV>
          <wp:extent cx="1257300" cy="732790"/>
          <wp:effectExtent l="0" t="0" r="0" b="0"/>
          <wp:wrapSquare wrapText="bothSides"/>
          <wp:docPr id="26" name="Imagen 26" descr="\\PEGASO\comun\Proyectos\InstitutodelaMujer\2014_Red_Politicas_Igualdad\03_Logos\Logo_Red\Logo_definitivo\nomb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GASO\comun\Proyectos\InstitutodelaMujer\2014_Red_Politicas_Igualdad\03_Logos\Logo_Red\Logo_definitivo\nombr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B66">
      <w:rPr>
        <w:color w:val="FFFFFF"/>
        <w:sz w:val="18"/>
      </w:rPr>
      <w:t xml:space="preserve">BBPP </w:t>
    </w:r>
    <w:r w:rsidR="00CE5AC5">
      <w:rPr>
        <w:color w:val="FFFFFF"/>
        <w:sz w:val="18"/>
      </w:rPr>
      <w:t xml:space="preserve"> </w:t>
    </w:r>
    <w:r>
      <w:rPr>
        <w:color w:val="FFFFFF"/>
        <w:sz w:val="18"/>
      </w:rPr>
      <w:t xml:space="preserve">                                                                       </w:t>
    </w:r>
    <w:r w:rsidR="00565B66">
      <w:rPr>
        <w:color w:val="FFFFFF"/>
        <w:sz w:val="18"/>
      </w:rPr>
      <w:t xml:space="preserve">               </w:t>
    </w:r>
    <w:r w:rsidR="008B05F4">
      <w:rPr>
        <w:color w:val="FFFFFF"/>
        <w:sz w:val="18"/>
      </w:rPr>
      <w:t xml:space="preserve">    </w:t>
    </w:r>
    <w:r w:rsidR="008B05F4" w:rsidRPr="001E4542">
      <w:rPr>
        <w:color w:val="FFFFFF"/>
        <w:sz w:val="18"/>
      </w:rPr>
      <w:t xml:space="preserve">  </w:t>
    </w:r>
    <w:r w:rsidR="008B05F4" w:rsidRPr="001E4542">
      <w:rPr>
        <w:color w:val="FFFFFF"/>
        <w:sz w:val="18"/>
      </w:rPr>
      <w:fldChar w:fldCharType="begin"/>
    </w:r>
    <w:r w:rsidR="008B05F4" w:rsidRPr="001E4542">
      <w:rPr>
        <w:color w:val="FFFFFF"/>
        <w:sz w:val="18"/>
      </w:rPr>
      <w:instrText xml:space="preserve"> PAGE   \* MERGEFORMAT </w:instrText>
    </w:r>
    <w:r w:rsidR="008B05F4" w:rsidRPr="001E4542">
      <w:rPr>
        <w:color w:val="FFFFFF"/>
        <w:sz w:val="18"/>
      </w:rPr>
      <w:fldChar w:fldCharType="separate"/>
    </w:r>
    <w:r w:rsidR="00667593">
      <w:rPr>
        <w:noProof/>
        <w:color w:val="FFFFFF"/>
        <w:sz w:val="18"/>
      </w:rPr>
      <w:t>1</w:t>
    </w:r>
    <w:r w:rsidR="008B05F4" w:rsidRPr="001E4542">
      <w:rPr>
        <w:color w:val="FFFFFF"/>
        <w:sz w:val="18"/>
      </w:rPr>
      <w:fldChar w:fldCharType="end"/>
    </w:r>
  </w:p>
  <w:p w:rsidR="008B05F4" w:rsidRPr="001E4542" w:rsidRDefault="008B05F4" w:rsidP="008B05F4">
    <w:pPr>
      <w:pStyle w:val="Piedepgina"/>
      <w:jc w:val="right"/>
      <w:rPr>
        <w:color w:val="003399"/>
        <w:sz w:val="16"/>
      </w:rPr>
    </w:pPr>
    <w:r w:rsidRPr="001E4542">
      <w:rPr>
        <w:b/>
        <w:bCs/>
        <w:i/>
        <w:iCs/>
        <w:color w:val="003399"/>
        <w:sz w:val="16"/>
      </w:rPr>
      <w:t>Una manera de hacer Europa</w:t>
    </w:r>
  </w:p>
  <w:p w:rsidR="008B05F4" w:rsidRDefault="008B05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F4" w:rsidRDefault="008B05F4" w:rsidP="008B05F4">
      <w:pPr>
        <w:spacing w:before="0" w:after="0"/>
      </w:pPr>
      <w:r>
        <w:separator/>
      </w:r>
    </w:p>
  </w:footnote>
  <w:footnote w:type="continuationSeparator" w:id="0">
    <w:p w:rsidR="008B05F4" w:rsidRDefault="008B05F4" w:rsidP="008B05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F4" w:rsidRDefault="00CA1493" w:rsidP="00CA149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6C8D8E" wp14:editId="097F5795">
          <wp:simplePos x="0" y="0"/>
          <wp:positionH relativeFrom="column">
            <wp:posOffset>0</wp:posOffset>
          </wp:positionH>
          <wp:positionV relativeFrom="paragraph">
            <wp:posOffset>-356235</wp:posOffset>
          </wp:positionV>
          <wp:extent cx="2484120" cy="561975"/>
          <wp:effectExtent l="0" t="0" r="0" b="952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46147" wp14:editId="0634CB6B">
          <wp:simplePos x="0" y="0"/>
          <wp:positionH relativeFrom="margin">
            <wp:posOffset>4513580</wp:posOffset>
          </wp:positionH>
          <wp:positionV relativeFrom="margin">
            <wp:posOffset>-668020</wp:posOffset>
          </wp:positionV>
          <wp:extent cx="1007745" cy="613410"/>
          <wp:effectExtent l="0" t="0" r="0" b="0"/>
          <wp:wrapSquare wrapText="bothSides"/>
          <wp:docPr id="25" name="Imagen 25" descr="\\PEGASO\comun\Proyectos\InstitutodelaMujer\2014_Red_Politicas_Igualdad\03_Logos\Logos_corp\Logo_UE_27_5_16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\\PEGASO\comun\Proyectos\InstitutodelaMujer\2014_Red_Politicas_Igualdad\03_Logos\Logos_corp\Logo_UE_27_5_16\U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593"/>
    <w:multiLevelType w:val="hybridMultilevel"/>
    <w:tmpl w:val="52CE1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3F1C"/>
    <w:multiLevelType w:val="hybridMultilevel"/>
    <w:tmpl w:val="52CE1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81123"/>
    <w:multiLevelType w:val="hybridMultilevel"/>
    <w:tmpl w:val="52CE1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F4"/>
    <w:rsid w:val="00157BEA"/>
    <w:rsid w:val="0023440A"/>
    <w:rsid w:val="002354DC"/>
    <w:rsid w:val="002C0965"/>
    <w:rsid w:val="002D33A5"/>
    <w:rsid w:val="00304E3A"/>
    <w:rsid w:val="00334F44"/>
    <w:rsid w:val="00352E0F"/>
    <w:rsid w:val="003B48FA"/>
    <w:rsid w:val="003B5A71"/>
    <w:rsid w:val="003E0625"/>
    <w:rsid w:val="00416637"/>
    <w:rsid w:val="0049224D"/>
    <w:rsid w:val="004B47C1"/>
    <w:rsid w:val="004E0230"/>
    <w:rsid w:val="004F09A6"/>
    <w:rsid w:val="005245A0"/>
    <w:rsid w:val="005369A6"/>
    <w:rsid w:val="00547CBC"/>
    <w:rsid w:val="00565B66"/>
    <w:rsid w:val="005B15B2"/>
    <w:rsid w:val="005B57F5"/>
    <w:rsid w:val="006650C1"/>
    <w:rsid w:val="00667593"/>
    <w:rsid w:val="00684196"/>
    <w:rsid w:val="006A0042"/>
    <w:rsid w:val="006E47DB"/>
    <w:rsid w:val="007800D6"/>
    <w:rsid w:val="00795101"/>
    <w:rsid w:val="007D260C"/>
    <w:rsid w:val="007F220E"/>
    <w:rsid w:val="008442BB"/>
    <w:rsid w:val="008B05F4"/>
    <w:rsid w:val="008E0F28"/>
    <w:rsid w:val="00965070"/>
    <w:rsid w:val="00992C8D"/>
    <w:rsid w:val="009A5916"/>
    <w:rsid w:val="00A66EB0"/>
    <w:rsid w:val="00AF59CD"/>
    <w:rsid w:val="00B06EC3"/>
    <w:rsid w:val="00BE1CEC"/>
    <w:rsid w:val="00BE3C58"/>
    <w:rsid w:val="00C80C1A"/>
    <w:rsid w:val="00C97125"/>
    <w:rsid w:val="00CA1493"/>
    <w:rsid w:val="00CD5438"/>
    <w:rsid w:val="00CE3103"/>
    <w:rsid w:val="00CE5AC5"/>
    <w:rsid w:val="00CF63CC"/>
    <w:rsid w:val="00CF6F90"/>
    <w:rsid w:val="00D31D97"/>
    <w:rsid w:val="00D33CFC"/>
    <w:rsid w:val="00D63A4A"/>
    <w:rsid w:val="00D77E6C"/>
    <w:rsid w:val="00D93F8B"/>
    <w:rsid w:val="00DD1C23"/>
    <w:rsid w:val="00DD22EA"/>
    <w:rsid w:val="00DD6A7C"/>
    <w:rsid w:val="00E34DAD"/>
    <w:rsid w:val="00EF4572"/>
    <w:rsid w:val="00F51C12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F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5F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05F4"/>
  </w:style>
  <w:style w:type="paragraph" w:styleId="Piedepgina">
    <w:name w:val="footer"/>
    <w:basedOn w:val="Normal"/>
    <w:link w:val="PiedepginaCar"/>
    <w:uiPriority w:val="99"/>
    <w:unhideWhenUsed/>
    <w:rsid w:val="008B05F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5F4"/>
  </w:style>
  <w:style w:type="paragraph" w:styleId="Textonotapie">
    <w:name w:val="footnote text"/>
    <w:basedOn w:val="Normal"/>
    <w:link w:val="TextonotapieCar"/>
    <w:semiHidden/>
    <w:rsid w:val="008B05F4"/>
    <w:pPr>
      <w:keepLines/>
      <w:spacing w:before="0" w:after="0"/>
    </w:pPr>
    <w:rPr>
      <w:sz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8B05F4"/>
    <w:rPr>
      <w:rFonts w:ascii="Arial Narrow" w:eastAsia="Times New Roman" w:hAnsi="Arial Narrow" w:cs="Times New Roman"/>
      <w:sz w:val="18"/>
      <w:szCs w:val="24"/>
      <w:lang w:eastAsia="es-ES"/>
    </w:rPr>
  </w:style>
  <w:style w:type="paragraph" w:styleId="Epgrafe">
    <w:name w:val="caption"/>
    <w:basedOn w:val="Normal"/>
    <w:next w:val="Normal"/>
    <w:qFormat/>
    <w:rsid w:val="008B05F4"/>
    <w:pPr>
      <w:keepNext/>
      <w:keepLines/>
      <w:spacing w:before="360" w:after="0"/>
      <w:jc w:val="left"/>
    </w:pPr>
    <w:rPr>
      <w:b/>
      <w:bCs/>
      <w:i/>
      <w:sz w:val="20"/>
    </w:rPr>
  </w:style>
  <w:style w:type="character" w:styleId="Refdenotaalpie">
    <w:name w:val="footnote reference"/>
    <w:semiHidden/>
    <w:rsid w:val="008B05F4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CarCar">
    <w:name w:val="Car Car"/>
    <w:basedOn w:val="Normal"/>
    <w:rsid w:val="008B05F4"/>
    <w:pPr>
      <w:spacing w:before="0"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33C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C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CFC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C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CFC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C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CF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F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5F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05F4"/>
  </w:style>
  <w:style w:type="paragraph" w:styleId="Piedepgina">
    <w:name w:val="footer"/>
    <w:basedOn w:val="Normal"/>
    <w:link w:val="PiedepginaCar"/>
    <w:uiPriority w:val="99"/>
    <w:unhideWhenUsed/>
    <w:rsid w:val="008B05F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5F4"/>
  </w:style>
  <w:style w:type="paragraph" w:styleId="Textonotapie">
    <w:name w:val="footnote text"/>
    <w:basedOn w:val="Normal"/>
    <w:link w:val="TextonotapieCar"/>
    <w:semiHidden/>
    <w:rsid w:val="008B05F4"/>
    <w:pPr>
      <w:keepLines/>
      <w:spacing w:before="0" w:after="0"/>
    </w:pPr>
    <w:rPr>
      <w:sz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8B05F4"/>
    <w:rPr>
      <w:rFonts w:ascii="Arial Narrow" w:eastAsia="Times New Roman" w:hAnsi="Arial Narrow" w:cs="Times New Roman"/>
      <w:sz w:val="18"/>
      <w:szCs w:val="24"/>
      <w:lang w:eastAsia="es-ES"/>
    </w:rPr>
  </w:style>
  <w:style w:type="paragraph" w:styleId="Epgrafe">
    <w:name w:val="caption"/>
    <w:basedOn w:val="Normal"/>
    <w:next w:val="Normal"/>
    <w:qFormat/>
    <w:rsid w:val="008B05F4"/>
    <w:pPr>
      <w:keepNext/>
      <w:keepLines/>
      <w:spacing w:before="360" w:after="0"/>
      <w:jc w:val="left"/>
    </w:pPr>
    <w:rPr>
      <w:b/>
      <w:bCs/>
      <w:i/>
      <w:sz w:val="20"/>
    </w:rPr>
  </w:style>
  <w:style w:type="character" w:styleId="Refdenotaalpie">
    <w:name w:val="footnote reference"/>
    <w:semiHidden/>
    <w:rsid w:val="008B05F4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CarCar">
    <w:name w:val="Car Car"/>
    <w:basedOn w:val="Normal"/>
    <w:rsid w:val="008B05F4"/>
    <w:pPr>
      <w:spacing w:before="0"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33C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C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CFC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C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CFC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C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CF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0222-EF81-484B-9148-13133602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</dc:creator>
  <cp:lastModifiedBy>Asistencia Técnica</cp:lastModifiedBy>
  <cp:revision>52</cp:revision>
  <dcterms:created xsi:type="dcterms:W3CDTF">2016-11-18T08:49:00Z</dcterms:created>
  <dcterms:modified xsi:type="dcterms:W3CDTF">2016-12-05T15:32:00Z</dcterms:modified>
</cp:coreProperties>
</file>